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EF08">
      <w:pPr>
        <w:widowControl/>
        <w:spacing w:line="500" w:lineRule="exact"/>
        <w:ind w:left="0" w:leftChars="0" w:firstLine="0" w:firstLineChars="0"/>
        <w:jc w:val="left"/>
        <w:rPr>
          <w:ins w:id="0" w:author="蒋毅炜" w:date="2025-10-28T10:04:25Z"/>
          <w:rFonts w:hint="eastAsia" w:ascii="黑体" w:eastAsia="黑体"/>
          <w:spacing w:val="-6"/>
          <w:sz w:val="32"/>
          <w:szCs w:val="32"/>
        </w:rPr>
      </w:pPr>
    </w:p>
    <w:p w14:paraId="7D2D841A">
      <w:pPr>
        <w:widowControl/>
        <w:spacing w:line="500" w:lineRule="exact"/>
        <w:ind w:left="0" w:leftChars="0" w:firstLine="0" w:firstLineChars="0"/>
        <w:jc w:val="left"/>
        <w:rPr>
          <w:rFonts w:hint="eastAsia" w:asci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5</w:t>
      </w:r>
    </w:p>
    <w:p w14:paraId="312F83F0"/>
    <w:p w14:paraId="24ACC76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项目申报联系表</w:t>
      </w:r>
    </w:p>
    <w:p w14:paraId="42E30488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申报咨询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1"/>
        <w:gridCol w:w="866"/>
        <w:gridCol w:w="3034"/>
      </w:tblGrid>
      <w:tr w14:paraId="096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7" w:type="dxa"/>
            <w:gridSpan w:val="2"/>
            <w:vAlign w:val="center"/>
          </w:tcPr>
          <w:p w14:paraId="372715E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申报材料及受理咨询</w:t>
            </w:r>
          </w:p>
        </w:tc>
        <w:tc>
          <w:tcPr>
            <w:tcW w:w="3034" w:type="dxa"/>
            <w:vAlign w:val="center"/>
          </w:tcPr>
          <w:p w14:paraId="4AD4FE9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18072232101</w:t>
            </w:r>
          </w:p>
        </w:tc>
      </w:tr>
      <w:tr w14:paraId="3FE5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E7D02E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支持数字化场景建设申报咨询</w:t>
            </w:r>
          </w:p>
        </w:tc>
        <w:tc>
          <w:tcPr>
            <w:tcW w:w="866" w:type="dxa"/>
            <w:vAlign w:val="center"/>
          </w:tcPr>
          <w:p w14:paraId="1AB783A4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27D28CE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2C3C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17B55BF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支持行业标杆场景建设申报咨询</w:t>
            </w:r>
          </w:p>
        </w:tc>
        <w:tc>
          <w:tcPr>
            <w:tcW w:w="866" w:type="dxa"/>
            <w:vAlign w:val="center"/>
          </w:tcPr>
          <w:p w14:paraId="49EA2F8C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0CAEC4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34FB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1196D2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支持数据创新实验室和可信数据空间建设申报咨询</w:t>
            </w:r>
          </w:p>
        </w:tc>
        <w:tc>
          <w:tcPr>
            <w:tcW w:w="866" w:type="dxa"/>
            <w:vAlign w:val="center"/>
          </w:tcPr>
          <w:p w14:paraId="7E7409B8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245EB60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  <w:tr w14:paraId="27B9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52CB9451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支持公共数据授权运营和高质量数据集建设申报咨询</w:t>
            </w:r>
          </w:p>
        </w:tc>
        <w:tc>
          <w:tcPr>
            <w:tcW w:w="866" w:type="dxa"/>
            <w:vAlign w:val="center"/>
          </w:tcPr>
          <w:p w14:paraId="0D7543CC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2A9C9C5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  <w:tr w14:paraId="5E74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08623BB8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支持区块链创新应用申报咨询</w:t>
            </w:r>
          </w:p>
        </w:tc>
        <w:tc>
          <w:tcPr>
            <w:tcW w:w="866" w:type="dxa"/>
            <w:vAlign w:val="center"/>
          </w:tcPr>
          <w:p w14:paraId="0ECD23AE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黄老师</w:t>
            </w:r>
          </w:p>
        </w:tc>
        <w:tc>
          <w:tcPr>
            <w:tcW w:w="3034" w:type="dxa"/>
            <w:vAlign w:val="center"/>
          </w:tcPr>
          <w:p w14:paraId="170F1D0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69160563</w:t>
            </w:r>
          </w:p>
        </w:tc>
      </w:tr>
      <w:tr w14:paraId="568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7FB24AE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鼓励开展数据行业活动申报咨询</w:t>
            </w:r>
          </w:p>
        </w:tc>
        <w:tc>
          <w:tcPr>
            <w:tcW w:w="866" w:type="dxa"/>
            <w:vAlign w:val="center"/>
          </w:tcPr>
          <w:p w14:paraId="6F4698F5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蒋老师</w:t>
            </w:r>
          </w:p>
        </w:tc>
        <w:tc>
          <w:tcPr>
            <w:tcW w:w="3034" w:type="dxa"/>
            <w:vAlign w:val="center"/>
          </w:tcPr>
          <w:p w14:paraId="085000C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69160532</w:t>
            </w:r>
          </w:p>
        </w:tc>
      </w:tr>
      <w:tr w14:paraId="285B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1" w:type="dxa"/>
            <w:vAlign w:val="center"/>
          </w:tcPr>
          <w:p w14:paraId="39F94F15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支持数据（字）产业集群建设申报咨询</w:t>
            </w:r>
          </w:p>
        </w:tc>
        <w:tc>
          <w:tcPr>
            <w:tcW w:w="866" w:type="dxa"/>
            <w:vAlign w:val="center"/>
          </w:tcPr>
          <w:p w14:paraId="449A9A88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周老师</w:t>
            </w:r>
          </w:p>
        </w:tc>
        <w:tc>
          <w:tcPr>
            <w:tcW w:w="3034" w:type="dxa"/>
            <w:vAlign w:val="center"/>
          </w:tcPr>
          <w:p w14:paraId="376431F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69160030</w:t>
            </w:r>
          </w:p>
        </w:tc>
      </w:tr>
    </w:tbl>
    <w:p w14:paraId="71CAC32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项目推荐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2DE6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50E266D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马陆镇</w:t>
            </w:r>
          </w:p>
        </w:tc>
        <w:tc>
          <w:tcPr>
            <w:tcW w:w="1510" w:type="dxa"/>
            <w:vAlign w:val="center"/>
          </w:tcPr>
          <w:p w14:paraId="122BE20B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510" w:type="dxa"/>
            <w:vAlign w:val="center"/>
          </w:tcPr>
          <w:p w14:paraId="4B65F06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59158728</w:t>
            </w:r>
          </w:p>
        </w:tc>
        <w:tc>
          <w:tcPr>
            <w:tcW w:w="1510" w:type="dxa"/>
            <w:vAlign w:val="center"/>
          </w:tcPr>
          <w:p w14:paraId="150A0F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安亭镇</w:t>
            </w:r>
          </w:p>
        </w:tc>
        <w:tc>
          <w:tcPr>
            <w:tcW w:w="1510" w:type="dxa"/>
            <w:vAlign w:val="center"/>
          </w:tcPr>
          <w:p w14:paraId="74648FF0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季老师</w:t>
            </w:r>
          </w:p>
        </w:tc>
        <w:tc>
          <w:tcPr>
            <w:tcW w:w="1510" w:type="dxa"/>
            <w:vAlign w:val="center"/>
          </w:tcPr>
          <w:p w14:paraId="42321B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59571721</w:t>
            </w:r>
          </w:p>
        </w:tc>
      </w:tr>
      <w:tr w14:paraId="4F17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421B58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南翔镇</w:t>
            </w:r>
          </w:p>
        </w:tc>
        <w:tc>
          <w:tcPr>
            <w:tcW w:w="1510" w:type="dxa"/>
            <w:vAlign w:val="center"/>
          </w:tcPr>
          <w:p w14:paraId="476634BE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510" w:type="dxa"/>
            <w:vAlign w:val="center"/>
          </w:tcPr>
          <w:p w14:paraId="5203AE7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59176609</w:t>
            </w:r>
          </w:p>
        </w:tc>
        <w:tc>
          <w:tcPr>
            <w:tcW w:w="1510" w:type="dxa"/>
            <w:vAlign w:val="center"/>
          </w:tcPr>
          <w:p w14:paraId="2133E33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江桥镇</w:t>
            </w:r>
          </w:p>
        </w:tc>
        <w:tc>
          <w:tcPr>
            <w:tcW w:w="1510" w:type="dxa"/>
            <w:vAlign w:val="center"/>
          </w:tcPr>
          <w:p w14:paraId="4282C510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510" w:type="dxa"/>
            <w:vAlign w:val="center"/>
          </w:tcPr>
          <w:p w14:paraId="5D6CEDF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69112590</w:t>
            </w:r>
          </w:p>
        </w:tc>
      </w:tr>
      <w:tr w14:paraId="780B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A375A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徐行镇</w:t>
            </w:r>
          </w:p>
        </w:tc>
        <w:tc>
          <w:tcPr>
            <w:tcW w:w="1510" w:type="dxa"/>
            <w:vAlign w:val="center"/>
          </w:tcPr>
          <w:p w14:paraId="35A1DB8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510" w:type="dxa"/>
            <w:vAlign w:val="center"/>
          </w:tcPr>
          <w:p w14:paraId="7675E79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59555091</w:t>
            </w:r>
          </w:p>
        </w:tc>
        <w:tc>
          <w:tcPr>
            <w:tcW w:w="1510" w:type="dxa"/>
            <w:vAlign w:val="center"/>
          </w:tcPr>
          <w:p w14:paraId="45D9A3F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外冈镇</w:t>
            </w:r>
          </w:p>
        </w:tc>
        <w:tc>
          <w:tcPr>
            <w:tcW w:w="1510" w:type="dxa"/>
            <w:vAlign w:val="center"/>
          </w:tcPr>
          <w:p w14:paraId="565BEE7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510" w:type="dxa"/>
            <w:vAlign w:val="center"/>
          </w:tcPr>
          <w:p w14:paraId="1B5B4C5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39100096</w:t>
            </w:r>
          </w:p>
        </w:tc>
      </w:tr>
      <w:tr w14:paraId="284B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BBA15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华亭镇</w:t>
            </w:r>
          </w:p>
        </w:tc>
        <w:tc>
          <w:tcPr>
            <w:tcW w:w="1510" w:type="dxa"/>
            <w:vAlign w:val="center"/>
          </w:tcPr>
          <w:p w14:paraId="41C9C96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宋老师</w:t>
            </w:r>
          </w:p>
        </w:tc>
        <w:tc>
          <w:tcPr>
            <w:tcW w:w="1510" w:type="dxa"/>
            <w:vAlign w:val="center"/>
          </w:tcPr>
          <w:p w14:paraId="42FF9FC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59956086</w:t>
            </w:r>
          </w:p>
        </w:tc>
        <w:tc>
          <w:tcPr>
            <w:tcW w:w="1510" w:type="dxa"/>
            <w:vAlign w:val="center"/>
          </w:tcPr>
          <w:p w14:paraId="0AFF166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嘉定镇街道</w:t>
            </w:r>
          </w:p>
        </w:tc>
        <w:tc>
          <w:tcPr>
            <w:tcW w:w="1510" w:type="dxa"/>
            <w:vAlign w:val="center"/>
          </w:tcPr>
          <w:p w14:paraId="5D45567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顾老师</w:t>
            </w:r>
          </w:p>
        </w:tc>
        <w:tc>
          <w:tcPr>
            <w:tcW w:w="1510" w:type="dxa"/>
            <w:vAlign w:val="center"/>
          </w:tcPr>
          <w:p w14:paraId="5EF17C9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59532514</w:t>
            </w:r>
          </w:p>
        </w:tc>
      </w:tr>
      <w:tr w14:paraId="2C0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2D4BB78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新成路街道</w:t>
            </w:r>
          </w:p>
        </w:tc>
        <w:tc>
          <w:tcPr>
            <w:tcW w:w="1510" w:type="dxa"/>
            <w:vAlign w:val="center"/>
          </w:tcPr>
          <w:p w14:paraId="32C5843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朱老师</w:t>
            </w:r>
          </w:p>
        </w:tc>
        <w:tc>
          <w:tcPr>
            <w:tcW w:w="1510" w:type="dxa"/>
            <w:vAlign w:val="center"/>
          </w:tcPr>
          <w:p w14:paraId="0E4EF77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69993180</w:t>
            </w:r>
          </w:p>
        </w:tc>
        <w:tc>
          <w:tcPr>
            <w:tcW w:w="1510" w:type="dxa"/>
            <w:vAlign w:val="center"/>
          </w:tcPr>
          <w:p w14:paraId="2379E54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真新街道</w:t>
            </w:r>
          </w:p>
        </w:tc>
        <w:tc>
          <w:tcPr>
            <w:tcW w:w="1510" w:type="dxa"/>
            <w:vAlign w:val="center"/>
          </w:tcPr>
          <w:p w14:paraId="54505594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侯老师</w:t>
            </w:r>
          </w:p>
        </w:tc>
        <w:tc>
          <w:tcPr>
            <w:tcW w:w="1510" w:type="dxa"/>
            <w:vAlign w:val="center"/>
          </w:tcPr>
          <w:p w14:paraId="3F355BF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59190390</w:t>
            </w:r>
          </w:p>
        </w:tc>
      </w:tr>
      <w:tr w14:paraId="521B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8FAF80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嘉定工业区</w:t>
            </w:r>
          </w:p>
        </w:tc>
        <w:tc>
          <w:tcPr>
            <w:tcW w:w="1510" w:type="dxa"/>
            <w:vAlign w:val="center"/>
          </w:tcPr>
          <w:p w14:paraId="1BE0E83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510" w:type="dxa"/>
            <w:vAlign w:val="center"/>
          </w:tcPr>
          <w:p w14:paraId="2BB3CC3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39966779</w:t>
            </w:r>
          </w:p>
        </w:tc>
        <w:tc>
          <w:tcPr>
            <w:tcW w:w="1510" w:type="dxa"/>
            <w:vAlign w:val="center"/>
          </w:tcPr>
          <w:p w14:paraId="2786D46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菊园新区</w:t>
            </w:r>
          </w:p>
        </w:tc>
        <w:tc>
          <w:tcPr>
            <w:tcW w:w="1510" w:type="dxa"/>
            <w:vAlign w:val="center"/>
          </w:tcPr>
          <w:p w14:paraId="34866F3F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510" w:type="dxa"/>
            <w:vAlign w:val="center"/>
          </w:tcPr>
          <w:p w14:paraId="70EA464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39986633</w:t>
            </w:r>
          </w:p>
        </w:tc>
      </w:tr>
    </w:tbl>
    <w:p w14:paraId="2248E487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DA88E"/>
    <w:multiLevelType w:val="singleLevel"/>
    <w:tmpl w:val="EBEDA88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毅炜">
    <w15:presenceInfo w15:providerId="None" w15:userId="蒋毅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7249"/>
    <w:rsid w:val="0787140C"/>
    <w:rsid w:val="09083475"/>
    <w:rsid w:val="0AF51DAE"/>
    <w:rsid w:val="0CAA7D6B"/>
    <w:rsid w:val="10196BC0"/>
    <w:rsid w:val="13EE69A9"/>
    <w:rsid w:val="19596730"/>
    <w:rsid w:val="1B7F71B5"/>
    <w:rsid w:val="1C6D0CE9"/>
    <w:rsid w:val="1DF24184"/>
    <w:rsid w:val="25507470"/>
    <w:rsid w:val="2E0E58A6"/>
    <w:rsid w:val="3BAE6723"/>
    <w:rsid w:val="3DCB1269"/>
    <w:rsid w:val="3EA52346"/>
    <w:rsid w:val="44AF1F63"/>
    <w:rsid w:val="45427F43"/>
    <w:rsid w:val="45B757C0"/>
    <w:rsid w:val="47C22BCA"/>
    <w:rsid w:val="4AE27916"/>
    <w:rsid w:val="4AF50280"/>
    <w:rsid w:val="4C8F5571"/>
    <w:rsid w:val="4CA13BAE"/>
    <w:rsid w:val="503C6538"/>
    <w:rsid w:val="58FB576A"/>
    <w:rsid w:val="59352B9C"/>
    <w:rsid w:val="5ECA3D86"/>
    <w:rsid w:val="5FBD18DA"/>
    <w:rsid w:val="61E929DF"/>
    <w:rsid w:val="63F453EF"/>
    <w:rsid w:val="66743E4D"/>
    <w:rsid w:val="66877A2A"/>
    <w:rsid w:val="6D1B74C2"/>
    <w:rsid w:val="70EE693E"/>
    <w:rsid w:val="717616F1"/>
    <w:rsid w:val="745436E9"/>
    <w:rsid w:val="75A829FB"/>
    <w:rsid w:val="75F33422"/>
    <w:rsid w:val="77FB35CE"/>
    <w:rsid w:val="7A434224"/>
    <w:rsid w:val="7AC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0" w:firstLineChars="0"/>
      <w:outlineLvl w:val="0"/>
    </w:pPr>
    <w:rPr>
      <w:rFonts w:ascii="方正小标宋简体" w:hAnsi="方正小标宋简体" w:eastAsia="方正小标宋简体" w:cstheme="majorBidi"/>
      <w:color w:val="auto"/>
      <w:sz w:val="44"/>
      <w:szCs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1"/>
      </w:numPr>
      <w:ind w:firstLine="0" w:firstLineChars="0"/>
      <w:outlineLvl w:val="1"/>
    </w:pPr>
    <w:rPr>
      <w:rFonts w:ascii="黑体" w:hAnsi="黑体" w:eastAsia="黑体" w:cstheme="majorBidi"/>
      <w:color w:val="auto"/>
      <w:szCs w:val="4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ind w:firstLine="0" w:firstLineChars="0"/>
      <w:outlineLvl w:val="2"/>
    </w:pPr>
    <w:rPr>
      <w:rFonts w:ascii="仿宋_GB2312" w:hAnsi="仿宋_GB2312" w:eastAsia="仿宋_GB2312" w:cstheme="majorBidi"/>
      <w:b/>
      <w:color w:val="auto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方正小标宋简体" w:hAnsi="方正小标宋简体" w:eastAsia="方正小标宋简体" w:cstheme="majorBidi"/>
      <w:color w:val="auto"/>
      <w:sz w:val="44"/>
      <w:szCs w:val="48"/>
    </w:rPr>
  </w:style>
  <w:style w:type="character" w:customStyle="1" w:styleId="10">
    <w:name w:val="标题 2 字符"/>
    <w:basedOn w:val="8"/>
    <w:link w:val="3"/>
    <w:semiHidden/>
    <w:qFormat/>
    <w:uiPriority w:val="9"/>
    <w:rPr>
      <w:rFonts w:ascii="黑体" w:hAnsi="黑体" w:eastAsia="黑体" w:cstheme="majorBidi"/>
      <w:color w:val="auto"/>
      <w:sz w:val="32"/>
      <w:szCs w:val="40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ascii="仿宋_GB2312" w:hAnsi="仿宋_GB2312" w:eastAsia="仿宋_GB2312" w:cstheme="majorBidi"/>
      <w:b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420</Characters>
  <Lines>0</Lines>
  <Paragraphs>0</Paragraphs>
  <TotalTime>3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2020-07-10T00:42:00Z</dcterms:created>
  <dc:creator>Admin</dc:creator>
  <cp:lastModifiedBy>蒋毅炜</cp:lastModifiedBy>
  <dcterms:modified xsi:type="dcterms:W3CDTF">2025-10-28T02:06:40Z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9F4CD6A7FBDE4799933D4FB51AC575E5_13</vt:lpwstr>
  </property>
  <property fmtid="{D5CDD505-2E9C-101B-9397-08002B2CF9AE}" pid="4" name="KSOTemplateDocerSaveRecord">
    <vt:lpwstr>eyJoZGlkIjoiMTgyY2Y5Y2UxZjkwY2NiYzg1MTM4ZmQzOTFhYWJhY2IiLCJ1c2VySWQiOiIxOTc1MDU3MyJ9</vt:lpwstr>
  </property>
</Properties>
</file>